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6C81E" w14:textId="77777777" w:rsidR="009E6A47" w:rsidRPr="00A11651" w:rsidRDefault="00A1356C" w:rsidP="00A1356C">
      <w:pPr>
        <w:jc w:val="center"/>
        <w:rPr>
          <w:rFonts w:ascii="Times New Roman" w:hAnsi="Times New Roman" w:cs="Times New Roman"/>
          <w:b/>
          <w:u w:val="single"/>
        </w:rPr>
      </w:pPr>
      <w:r w:rsidRPr="00A11651">
        <w:rPr>
          <w:rFonts w:ascii="Arial Narrow" w:eastAsia="Calibri" w:hAnsi="Arial Narrow" w:cs="Arial"/>
          <w:b/>
          <w:bCs/>
          <w:noProof/>
          <w:sz w:val="20"/>
          <w:u w:val="single"/>
        </w:rPr>
        <w:drawing>
          <wp:anchor distT="0" distB="0" distL="114300" distR="114300" simplePos="0" relativeHeight="251659264" behindDoc="1" locked="0" layoutInCell="1" allowOverlap="1" wp14:anchorId="11353722" wp14:editId="4190C87A">
            <wp:simplePos x="0" y="0"/>
            <wp:positionH relativeFrom="margin">
              <wp:align>right</wp:align>
            </wp:positionH>
            <wp:positionV relativeFrom="paragraph">
              <wp:posOffset>0</wp:posOffset>
            </wp:positionV>
            <wp:extent cx="5934075" cy="1524000"/>
            <wp:effectExtent l="0" t="0" r="9525" b="0"/>
            <wp:wrapTight wrapText="bothSides">
              <wp:wrapPolygon edited="0">
                <wp:start x="0" y="0"/>
                <wp:lineTo x="0" y="21330"/>
                <wp:lineTo x="21565" y="21330"/>
                <wp:lineTo x="2156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4075" cy="152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199E" w:rsidRPr="00A11651">
        <w:rPr>
          <w:rFonts w:ascii="Times New Roman" w:hAnsi="Times New Roman" w:cs="Times New Roman"/>
          <w:b/>
          <w:u w:val="single"/>
        </w:rPr>
        <w:t>TERM OF REFERENCE (TOR)</w:t>
      </w:r>
      <w:r w:rsidRPr="00A11651">
        <w:rPr>
          <w:sz w:val="20"/>
        </w:rPr>
        <w:t xml:space="preserve"> </w:t>
      </w:r>
      <w:r w:rsidRPr="00A11651">
        <w:rPr>
          <w:rFonts w:ascii="Times New Roman" w:hAnsi="Times New Roman" w:cs="Times New Roman"/>
          <w:b/>
          <w:u w:val="single"/>
        </w:rPr>
        <w:t>ON PEACE BUILDING WORKSHOP FACILITATOR</w:t>
      </w:r>
    </w:p>
    <w:p w14:paraId="5CD7E22A" w14:textId="4E2CC810" w:rsidR="008A1E71" w:rsidRPr="008A1E71" w:rsidRDefault="008A1E71" w:rsidP="008A1E71">
      <w:pPr>
        <w:jc w:val="center"/>
        <w:rPr>
          <w:rFonts w:ascii="Times New Roman" w:hAnsi="Times New Roman" w:cs="Times New Roman"/>
          <w:b/>
          <w:i/>
        </w:rPr>
      </w:pPr>
      <w:r>
        <w:rPr>
          <w:rFonts w:ascii="Times New Roman" w:hAnsi="Times New Roman" w:cs="Times New Roman"/>
          <w:b/>
          <w:i/>
        </w:rPr>
        <w:t xml:space="preserve">Date: </w:t>
      </w:r>
      <w:r w:rsidR="00E57DBB">
        <w:rPr>
          <w:rFonts w:ascii="Times New Roman" w:hAnsi="Times New Roman" w:cs="Times New Roman"/>
          <w:b/>
          <w:i/>
        </w:rPr>
        <w:t>13</w:t>
      </w:r>
      <w:r w:rsidRPr="008A1E71">
        <w:rPr>
          <w:rFonts w:ascii="Times New Roman" w:hAnsi="Times New Roman" w:cs="Times New Roman"/>
          <w:b/>
          <w:i/>
          <w:vertAlign w:val="superscript"/>
        </w:rPr>
        <w:t>th</w:t>
      </w:r>
      <w:r w:rsidRPr="008A1E71">
        <w:rPr>
          <w:rFonts w:ascii="Times New Roman" w:hAnsi="Times New Roman" w:cs="Times New Roman"/>
          <w:b/>
          <w:i/>
        </w:rPr>
        <w:t xml:space="preserve"> </w:t>
      </w:r>
      <w:r w:rsidR="008051D0">
        <w:rPr>
          <w:rFonts w:ascii="Times New Roman" w:hAnsi="Times New Roman" w:cs="Times New Roman"/>
          <w:b/>
          <w:i/>
        </w:rPr>
        <w:t>March</w:t>
      </w:r>
      <w:r w:rsidRPr="008A1E71">
        <w:rPr>
          <w:rFonts w:ascii="Times New Roman" w:hAnsi="Times New Roman" w:cs="Times New Roman"/>
          <w:b/>
          <w:i/>
        </w:rPr>
        <w:t xml:space="preserve"> 2025</w:t>
      </w:r>
    </w:p>
    <w:p w14:paraId="610C5918" w14:textId="77777777" w:rsidR="0097199E" w:rsidRPr="00641907" w:rsidRDefault="0097199E" w:rsidP="0097199E">
      <w:pPr>
        <w:rPr>
          <w:rFonts w:ascii="Times New Roman" w:hAnsi="Times New Roman" w:cs="Times New Roman"/>
          <w:b/>
          <w:sz w:val="28"/>
        </w:rPr>
      </w:pPr>
      <w:r w:rsidRPr="00641907">
        <w:rPr>
          <w:rFonts w:ascii="Times New Roman" w:hAnsi="Times New Roman" w:cs="Times New Roman"/>
          <w:b/>
          <w:sz w:val="28"/>
        </w:rPr>
        <w:t>About PSA</w:t>
      </w:r>
    </w:p>
    <w:p w14:paraId="31C2E6E1" w14:textId="77777777" w:rsidR="0097199E" w:rsidRDefault="009E6A47" w:rsidP="009E6A47">
      <w:pPr>
        <w:jc w:val="both"/>
        <w:rPr>
          <w:rFonts w:ascii="Times New Roman" w:hAnsi="Times New Roman" w:cs="Times New Roman"/>
          <w:sz w:val="24"/>
        </w:rPr>
      </w:pPr>
      <w:r w:rsidRPr="009E6A47">
        <w:rPr>
          <w:rFonts w:ascii="Times New Roman" w:hAnsi="Times New Roman" w:cs="Times New Roman"/>
          <w:sz w:val="24"/>
        </w:rPr>
        <w:t xml:space="preserve">Puntland </w:t>
      </w:r>
      <w:r>
        <w:rPr>
          <w:rFonts w:ascii="Times New Roman" w:hAnsi="Times New Roman" w:cs="Times New Roman"/>
          <w:sz w:val="24"/>
        </w:rPr>
        <w:t>Youth and Social Development</w:t>
      </w:r>
      <w:r w:rsidRPr="009E6A47">
        <w:rPr>
          <w:rFonts w:ascii="Times New Roman" w:hAnsi="Times New Roman" w:cs="Times New Roman"/>
          <w:sz w:val="24"/>
        </w:rPr>
        <w:t xml:space="preserve"> Association (PSA) is a non-profit organization established in 2002, dedicated to promoting </w:t>
      </w:r>
      <w:r>
        <w:rPr>
          <w:rFonts w:ascii="Times New Roman" w:hAnsi="Times New Roman" w:cs="Times New Roman"/>
          <w:sz w:val="24"/>
        </w:rPr>
        <w:t>social</w:t>
      </w:r>
      <w:r w:rsidRPr="009E6A47">
        <w:rPr>
          <w:rFonts w:ascii="Times New Roman" w:hAnsi="Times New Roman" w:cs="Times New Roman"/>
          <w:sz w:val="24"/>
        </w:rPr>
        <w:t>-related activities and peacebuilding initiatives in Puntland, Somalia. PSA focuses on safeguarding vulnerable populations, advocating for human rights, and facilitating community-driven peace processes. Through partnerships with local communities, government agencies, and international organizations, PSA has played a pivotal role in fostering stability, resolving conflicts, and enhancing governance in the region. Its programs prioritize inclusivity, conflict sensitivity, and sustainable development to create a peaceful and secure environment in Puntland.</w:t>
      </w:r>
    </w:p>
    <w:p w14:paraId="1D201491" w14:textId="77777777" w:rsidR="009E6A47" w:rsidRPr="00641907" w:rsidRDefault="009E6A47" w:rsidP="009E6A47">
      <w:pPr>
        <w:jc w:val="both"/>
        <w:rPr>
          <w:rFonts w:ascii="Times New Roman" w:hAnsi="Times New Roman" w:cs="Times New Roman"/>
          <w:b/>
          <w:sz w:val="28"/>
        </w:rPr>
      </w:pPr>
      <w:r w:rsidRPr="00641907">
        <w:rPr>
          <w:rFonts w:ascii="Times New Roman" w:hAnsi="Times New Roman" w:cs="Times New Roman"/>
          <w:b/>
          <w:sz w:val="28"/>
        </w:rPr>
        <w:t>Project</w:t>
      </w:r>
      <w:r w:rsidR="00A11651">
        <w:rPr>
          <w:rFonts w:ascii="Times New Roman" w:hAnsi="Times New Roman" w:cs="Times New Roman"/>
          <w:b/>
          <w:sz w:val="28"/>
        </w:rPr>
        <w:t xml:space="preserve"> Background</w:t>
      </w:r>
    </w:p>
    <w:p w14:paraId="72C1B572" w14:textId="36A2727A" w:rsidR="00A1356C" w:rsidRPr="00A1356C" w:rsidRDefault="00A1356C" w:rsidP="00A1356C">
      <w:pPr>
        <w:jc w:val="both"/>
        <w:rPr>
          <w:rFonts w:ascii="Times New Roman" w:hAnsi="Times New Roman" w:cs="Times New Roman"/>
          <w:sz w:val="24"/>
        </w:rPr>
      </w:pPr>
      <w:r w:rsidRPr="00A1356C">
        <w:rPr>
          <w:rFonts w:ascii="Times New Roman" w:hAnsi="Times New Roman" w:cs="Times New Roman"/>
          <w:sz w:val="24"/>
        </w:rPr>
        <w:t>PSA, along with its consortium partners, will implement the SSF III project in the border region between Puntland and Galmudug, an area that has historically experienced inter-communal and inter-state conflicts but is now witnessing a sustained ceasefire and increased cross-border cooperation. SSF III aims to build on this progress by supporting inclusive political agreements, addressing grievances, promoting democratic processes, strengthening local governance, and enhancing accountability between citizens and the state. The project will engage key stakeholders</w:t>
      </w:r>
      <w:r w:rsidR="00E45468">
        <w:rPr>
          <w:rFonts w:ascii="Times New Roman" w:hAnsi="Times New Roman" w:cs="Times New Roman"/>
          <w:sz w:val="24"/>
        </w:rPr>
        <w:t xml:space="preserve"> including the existing peace committees as well as the </w:t>
      </w:r>
      <w:r w:rsidR="008051D0">
        <w:rPr>
          <w:rFonts w:ascii="Times New Roman" w:hAnsi="Times New Roman" w:cs="Times New Roman"/>
          <w:sz w:val="24"/>
        </w:rPr>
        <w:t>government</w:t>
      </w:r>
      <w:r w:rsidR="00E45468">
        <w:rPr>
          <w:rFonts w:ascii="Times New Roman" w:hAnsi="Times New Roman" w:cs="Times New Roman"/>
          <w:sz w:val="24"/>
        </w:rPr>
        <w:t xml:space="preserve"> </w:t>
      </w:r>
      <w:r w:rsidRPr="00A1356C">
        <w:rPr>
          <w:rFonts w:ascii="Times New Roman" w:hAnsi="Times New Roman" w:cs="Times New Roman"/>
          <w:sz w:val="24"/>
        </w:rPr>
        <w:t>in broader peacebuilding efforts to reinforce conflict resolution mechanisms and ensure their effectiveness in sustaining peace and stability.</w:t>
      </w:r>
    </w:p>
    <w:p w14:paraId="0C5ACE27" w14:textId="77777777" w:rsidR="00A1356C" w:rsidRDefault="00A1356C" w:rsidP="00A1356C">
      <w:pPr>
        <w:jc w:val="both"/>
        <w:rPr>
          <w:rFonts w:ascii="Times New Roman" w:hAnsi="Times New Roman" w:cs="Times New Roman"/>
          <w:sz w:val="24"/>
        </w:rPr>
      </w:pPr>
      <w:r w:rsidRPr="00A1356C">
        <w:rPr>
          <w:rFonts w:ascii="Times New Roman" w:hAnsi="Times New Roman" w:cs="Times New Roman"/>
          <w:sz w:val="24"/>
        </w:rPr>
        <w:t>The project will tackle several critical challenges, including recurrent inter-communal conflicts that threaten political settlements, the vulnerability of peace processes due to political divisions and external pressures, and competition over resources exacerbated by climate change. Additionally, SSF III will work to enhance early warning systems and dispute resolution mechanisms, particularly along the Puntland-Galmudug border. Recognizing the role of media in shaping narratives, the project will also address the risks posed by the proliferation of social media without adequate media literacy, which has the potential to escalate tensions.</w:t>
      </w:r>
    </w:p>
    <w:p w14:paraId="2D9F8E3F" w14:textId="77777777" w:rsidR="00455AD6" w:rsidRDefault="00455AD6" w:rsidP="00A1356C">
      <w:pPr>
        <w:jc w:val="both"/>
        <w:rPr>
          <w:rFonts w:ascii="Times New Roman" w:hAnsi="Times New Roman" w:cs="Times New Roman"/>
          <w:sz w:val="24"/>
        </w:rPr>
      </w:pPr>
    </w:p>
    <w:p w14:paraId="5D20C48D" w14:textId="77777777" w:rsidR="00455AD6" w:rsidRDefault="00455AD6" w:rsidP="00A1356C">
      <w:pPr>
        <w:jc w:val="both"/>
        <w:rPr>
          <w:rFonts w:ascii="Times New Roman" w:hAnsi="Times New Roman" w:cs="Times New Roman"/>
          <w:sz w:val="24"/>
        </w:rPr>
      </w:pPr>
    </w:p>
    <w:p w14:paraId="12A36BD6" w14:textId="77777777" w:rsidR="008A1E71" w:rsidRDefault="008A1E71" w:rsidP="009D4AAE">
      <w:pPr>
        <w:pStyle w:val="ListParagraph"/>
        <w:numPr>
          <w:ilvl w:val="0"/>
          <w:numId w:val="5"/>
        </w:numPr>
        <w:jc w:val="both"/>
        <w:rPr>
          <w:rFonts w:ascii="Times New Roman" w:hAnsi="Times New Roman" w:cs="Times New Roman"/>
          <w:b/>
          <w:sz w:val="24"/>
        </w:rPr>
      </w:pPr>
      <w:r w:rsidRPr="008A1E71">
        <w:rPr>
          <w:rFonts w:ascii="Times New Roman" w:hAnsi="Times New Roman" w:cs="Times New Roman"/>
          <w:b/>
          <w:sz w:val="24"/>
        </w:rPr>
        <w:lastRenderedPageBreak/>
        <w:t>Scope of Work</w:t>
      </w:r>
    </w:p>
    <w:p w14:paraId="226CB707" w14:textId="63D5FE43" w:rsidR="008A1E71" w:rsidRPr="008A1E71" w:rsidRDefault="008A1E71" w:rsidP="008A1E71">
      <w:pPr>
        <w:jc w:val="both"/>
        <w:rPr>
          <w:rFonts w:ascii="Times New Roman" w:hAnsi="Times New Roman" w:cs="Times New Roman"/>
          <w:sz w:val="24"/>
        </w:rPr>
      </w:pPr>
      <w:r w:rsidRPr="008A1E71">
        <w:rPr>
          <w:rFonts w:ascii="Times New Roman" w:hAnsi="Times New Roman" w:cs="Times New Roman"/>
          <w:sz w:val="24"/>
        </w:rPr>
        <w:t>The facilitator will be responsible for developing a comprehensive training manual designed to enhance the institutional capabilities of peace committee members. This manual will equip them with the necessary skills to organize, plan, coordinate, and effectively communicate their activities and interventions. Strengthening these capacities will enable the committees to play a more active role in public advocacy, oversight, peacebuilding, and reconciliation efforts within their communities</w:t>
      </w:r>
      <w:r w:rsidR="00484A38">
        <w:rPr>
          <w:rFonts w:ascii="Times New Roman" w:hAnsi="Times New Roman" w:cs="Times New Roman"/>
          <w:sz w:val="24"/>
        </w:rPr>
        <w:t>,</w:t>
      </w:r>
    </w:p>
    <w:p w14:paraId="3FB6498E" w14:textId="213122FC" w:rsidR="008A1E71" w:rsidRPr="008A1E71" w:rsidRDefault="008A1E71" w:rsidP="008A1E71">
      <w:pPr>
        <w:jc w:val="both"/>
        <w:rPr>
          <w:rFonts w:ascii="Times New Roman" w:hAnsi="Times New Roman" w:cs="Times New Roman"/>
          <w:sz w:val="24"/>
        </w:rPr>
      </w:pPr>
      <w:r w:rsidRPr="008A1E71">
        <w:rPr>
          <w:rFonts w:ascii="Times New Roman" w:hAnsi="Times New Roman" w:cs="Times New Roman"/>
          <w:sz w:val="24"/>
        </w:rPr>
        <w:t xml:space="preserve">As part of this assignment, the facilitator will lead an induction workshop using a qualitative methodology that encourages peace committee members to share their personal experiences of violence, through structured Focus Group Discussions (FGDs). </w:t>
      </w:r>
      <w:ins w:id="0" w:author="Suleiman Tukale" w:date="2025-03-13T00:02:00Z">
        <w:r w:rsidR="00BF0678">
          <w:rPr>
            <w:rFonts w:ascii="Times New Roman" w:hAnsi="Times New Roman" w:cs="Times New Roman"/>
            <w:sz w:val="24"/>
          </w:rPr>
          <w:t xml:space="preserve">To </w:t>
        </w:r>
        <w:r w:rsidR="006B5C61">
          <w:rPr>
            <w:rFonts w:ascii="Times New Roman" w:hAnsi="Times New Roman" w:cs="Times New Roman"/>
            <w:sz w:val="24"/>
          </w:rPr>
          <w:t>make the learning experience dynamic,</w:t>
        </w:r>
      </w:ins>
      <w:ins w:id="1" w:author="Suleiman Tukale" w:date="2025-03-13T00:03:00Z">
        <w:r w:rsidR="00B54642">
          <w:rPr>
            <w:rFonts w:ascii="Times New Roman" w:hAnsi="Times New Roman" w:cs="Times New Roman"/>
            <w:sz w:val="24"/>
          </w:rPr>
          <w:t xml:space="preserve"> t</w:t>
        </w:r>
      </w:ins>
      <w:del w:id="2" w:author="Suleiman Tukale" w:date="2025-03-13T00:03:00Z">
        <w:r w:rsidRPr="008A1E71" w:rsidDel="00B54642">
          <w:rPr>
            <w:rFonts w:ascii="Times New Roman" w:hAnsi="Times New Roman" w:cs="Times New Roman"/>
            <w:sz w:val="24"/>
          </w:rPr>
          <w:delText>T</w:delText>
        </w:r>
      </w:del>
      <w:r w:rsidRPr="008A1E71">
        <w:rPr>
          <w:rFonts w:ascii="Times New Roman" w:hAnsi="Times New Roman" w:cs="Times New Roman"/>
          <w:sz w:val="24"/>
        </w:rPr>
        <w:t xml:space="preserve">he </w:t>
      </w:r>
      <w:r w:rsidR="000C76B6" w:rsidRPr="008A1E71">
        <w:rPr>
          <w:rFonts w:ascii="Times New Roman" w:hAnsi="Times New Roman" w:cs="Times New Roman"/>
          <w:sz w:val="24"/>
        </w:rPr>
        <w:t>workshops</w:t>
      </w:r>
      <w:r w:rsidRPr="008A1E71">
        <w:rPr>
          <w:rFonts w:ascii="Times New Roman" w:hAnsi="Times New Roman" w:cs="Times New Roman"/>
          <w:sz w:val="24"/>
        </w:rPr>
        <w:t xml:space="preserve"> will incorporate </w:t>
      </w:r>
      <w:ins w:id="3" w:author="Suleiman Tukale" w:date="2025-03-13T00:03:00Z">
        <w:r w:rsidR="00174525">
          <w:rPr>
            <w:rFonts w:ascii="Times New Roman" w:hAnsi="Times New Roman" w:cs="Times New Roman"/>
            <w:sz w:val="24"/>
          </w:rPr>
          <w:t xml:space="preserve">active </w:t>
        </w:r>
      </w:ins>
      <w:r w:rsidRPr="008A1E71">
        <w:rPr>
          <w:rFonts w:ascii="Times New Roman" w:hAnsi="Times New Roman" w:cs="Times New Roman"/>
          <w:sz w:val="24"/>
        </w:rPr>
        <w:t>participatory peacebuilding approaches, including individual and group tasks, case studies, and simulations, ensuring a dynamic and engaging learning process. Participants will be encouraged to contribute insights based on their expertise in peace, development, human rights, gender rights, and humanitarian work</w:t>
      </w:r>
      <w:r>
        <w:rPr>
          <w:rFonts w:ascii="Times New Roman" w:hAnsi="Times New Roman" w:cs="Times New Roman"/>
          <w:sz w:val="24"/>
        </w:rPr>
        <w:t xml:space="preserve"> which will help develop the committee’s SOP</w:t>
      </w:r>
      <w:r w:rsidRPr="008A1E71">
        <w:rPr>
          <w:rFonts w:ascii="Times New Roman" w:hAnsi="Times New Roman" w:cs="Times New Roman"/>
          <w:sz w:val="24"/>
        </w:rPr>
        <w:t xml:space="preserve">. Additionally, </w:t>
      </w:r>
      <w:ins w:id="4" w:author="Suleiman Tukale" w:date="2025-03-13T00:06:00Z">
        <w:r w:rsidR="00C838F6" w:rsidRPr="00C838F6">
          <w:rPr>
            <w:rFonts w:ascii="Times New Roman" w:hAnsi="Times New Roman" w:cs="Times New Roman"/>
            <w:sz w:val="24"/>
          </w:rPr>
          <w:t>to ensure a smooth process</w:t>
        </w:r>
        <w:r w:rsidR="00C838F6">
          <w:rPr>
            <w:rFonts w:ascii="Times New Roman" w:hAnsi="Times New Roman" w:cs="Times New Roman"/>
            <w:sz w:val="24"/>
          </w:rPr>
          <w:t xml:space="preserve">, </w:t>
        </w:r>
      </w:ins>
      <w:r w:rsidRPr="008A1E71">
        <w:rPr>
          <w:rFonts w:ascii="Times New Roman" w:hAnsi="Times New Roman" w:cs="Times New Roman"/>
          <w:sz w:val="24"/>
        </w:rPr>
        <w:t>the facilitator will be required to draft a detailed work plan and submit it to the PSA program team for review and input before finalizing the document.</w:t>
      </w:r>
      <w:ins w:id="5" w:author="Suleiman Tukale" w:date="2025-03-13T00:07:00Z">
        <w:r w:rsidR="00990E5E" w:rsidRPr="00990E5E">
          <w:rPr>
            <w:rFonts w:ascii="Times New Roman" w:hAnsi="Times New Roman" w:cs="Times New Roman"/>
            <w:sz w:val="24"/>
          </w:rPr>
          <w:t xml:space="preserve"> PSA program team</w:t>
        </w:r>
        <w:r w:rsidR="00990E5E">
          <w:rPr>
            <w:rFonts w:ascii="Times New Roman" w:hAnsi="Times New Roman" w:cs="Times New Roman"/>
            <w:sz w:val="24"/>
          </w:rPr>
          <w:t xml:space="preserve"> believe</w:t>
        </w:r>
      </w:ins>
      <w:ins w:id="6" w:author="Suleiman Tukale" w:date="2025-03-13T00:08:00Z">
        <w:r w:rsidR="00990E5E">
          <w:rPr>
            <w:rFonts w:ascii="Times New Roman" w:hAnsi="Times New Roman" w:cs="Times New Roman"/>
            <w:sz w:val="24"/>
          </w:rPr>
          <w:t>s that</w:t>
        </w:r>
        <w:r w:rsidR="00CE1885">
          <w:rPr>
            <w:rFonts w:ascii="Times New Roman" w:hAnsi="Times New Roman" w:cs="Times New Roman"/>
            <w:sz w:val="24"/>
          </w:rPr>
          <w:t xml:space="preserve"> collaboration and careful planning </w:t>
        </w:r>
        <w:r w:rsidR="00863BE8">
          <w:rPr>
            <w:rFonts w:ascii="Times New Roman" w:hAnsi="Times New Roman" w:cs="Times New Roman"/>
            <w:sz w:val="24"/>
          </w:rPr>
          <w:t>are essential</w:t>
        </w:r>
      </w:ins>
      <w:ins w:id="7" w:author="Suleiman Tukale" w:date="2025-03-13T00:09:00Z">
        <w:r w:rsidR="00863BE8">
          <w:rPr>
            <w:rFonts w:ascii="Times New Roman" w:hAnsi="Times New Roman" w:cs="Times New Roman"/>
            <w:sz w:val="24"/>
          </w:rPr>
          <w:t xml:space="preserve"> for a successful workshop.</w:t>
        </w:r>
      </w:ins>
    </w:p>
    <w:p w14:paraId="4F30A766" w14:textId="77777777" w:rsidR="009D4AAE" w:rsidRPr="008A1E71" w:rsidRDefault="00A1356C" w:rsidP="008A1E71">
      <w:pPr>
        <w:pStyle w:val="ListParagraph"/>
        <w:numPr>
          <w:ilvl w:val="0"/>
          <w:numId w:val="5"/>
        </w:numPr>
        <w:jc w:val="both"/>
        <w:rPr>
          <w:rFonts w:ascii="Times New Roman" w:hAnsi="Times New Roman" w:cs="Times New Roman"/>
          <w:b/>
          <w:sz w:val="24"/>
        </w:rPr>
      </w:pPr>
      <w:r w:rsidRPr="008A1E71">
        <w:rPr>
          <w:rFonts w:ascii="Times New Roman" w:hAnsi="Times New Roman" w:cs="Times New Roman"/>
          <w:b/>
          <w:sz w:val="24"/>
        </w:rPr>
        <w:t>Duties and</w:t>
      </w:r>
      <w:r w:rsidR="009D4AAE" w:rsidRPr="008A1E71">
        <w:rPr>
          <w:rFonts w:ascii="Times New Roman" w:hAnsi="Times New Roman" w:cs="Times New Roman"/>
          <w:b/>
          <w:sz w:val="24"/>
        </w:rPr>
        <w:t xml:space="preserve"> Responsibilities</w:t>
      </w:r>
    </w:p>
    <w:p w14:paraId="1892D397" w14:textId="77777777" w:rsidR="00A1356C" w:rsidRPr="00A1356C" w:rsidRDefault="00A1356C" w:rsidP="00A1356C">
      <w:pPr>
        <w:jc w:val="both"/>
        <w:rPr>
          <w:rFonts w:ascii="Times New Roman" w:hAnsi="Times New Roman" w:cs="Times New Roman"/>
          <w:sz w:val="24"/>
        </w:rPr>
      </w:pPr>
      <w:r w:rsidRPr="00A1356C">
        <w:rPr>
          <w:rFonts w:ascii="Times New Roman" w:hAnsi="Times New Roman" w:cs="Times New Roman"/>
          <w:sz w:val="24"/>
        </w:rPr>
        <w:t>The Facilitator will be responsible for the following tasks:</w:t>
      </w:r>
    </w:p>
    <w:p w14:paraId="53CC1209" w14:textId="77777777" w:rsidR="00A1356C" w:rsidRDefault="00A1356C" w:rsidP="00A1356C">
      <w:pPr>
        <w:pStyle w:val="ListParagraph"/>
        <w:numPr>
          <w:ilvl w:val="0"/>
          <w:numId w:val="1"/>
        </w:numPr>
        <w:jc w:val="both"/>
        <w:rPr>
          <w:rFonts w:ascii="Times New Roman" w:hAnsi="Times New Roman" w:cs="Times New Roman"/>
          <w:sz w:val="24"/>
        </w:rPr>
      </w:pPr>
      <w:r w:rsidRPr="00A1356C">
        <w:rPr>
          <w:rFonts w:ascii="Times New Roman" w:hAnsi="Times New Roman" w:cs="Times New Roman"/>
          <w:sz w:val="24"/>
        </w:rPr>
        <w:t>Develop a comprehensive training manual tailored to the needs of the Peace Committees.</w:t>
      </w:r>
    </w:p>
    <w:p w14:paraId="56DCB65D" w14:textId="77777777" w:rsidR="00A1356C" w:rsidRPr="00A1356C" w:rsidRDefault="00A1356C" w:rsidP="00A1356C">
      <w:pPr>
        <w:pStyle w:val="ListParagraph"/>
        <w:numPr>
          <w:ilvl w:val="0"/>
          <w:numId w:val="1"/>
        </w:numPr>
        <w:jc w:val="both"/>
        <w:rPr>
          <w:rFonts w:ascii="Times New Roman" w:hAnsi="Times New Roman" w:cs="Times New Roman"/>
          <w:sz w:val="24"/>
        </w:rPr>
      </w:pPr>
      <w:r w:rsidRPr="00A1356C">
        <w:rPr>
          <w:rFonts w:ascii="Times New Roman" w:hAnsi="Times New Roman" w:cs="Times New Roman"/>
          <w:sz w:val="24"/>
        </w:rPr>
        <w:t>Conduct training sessions on conflict resolution techniques, mediation skills, and effective communication strategies to help committee members handle disputes and foster peaceful dialogue.</w:t>
      </w:r>
    </w:p>
    <w:p w14:paraId="6C4CF87B" w14:textId="77777777" w:rsidR="00A1356C" w:rsidRPr="00A1356C" w:rsidRDefault="00A1356C" w:rsidP="00A1356C">
      <w:pPr>
        <w:pStyle w:val="ListParagraph"/>
        <w:numPr>
          <w:ilvl w:val="0"/>
          <w:numId w:val="1"/>
        </w:numPr>
        <w:jc w:val="both"/>
        <w:rPr>
          <w:rFonts w:ascii="Times New Roman" w:hAnsi="Times New Roman" w:cs="Times New Roman"/>
          <w:sz w:val="24"/>
        </w:rPr>
      </w:pPr>
      <w:r w:rsidRPr="00A1356C">
        <w:rPr>
          <w:rFonts w:ascii="Times New Roman" w:hAnsi="Times New Roman" w:cs="Times New Roman"/>
          <w:sz w:val="24"/>
        </w:rPr>
        <w:t>Organize role-playing exercises to simulate different conflict scenarios, enabling members to practice applying conflict resolution techniques in a controlled setting.</w:t>
      </w:r>
    </w:p>
    <w:p w14:paraId="5FE579B2" w14:textId="77777777" w:rsidR="00A1356C" w:rsidRPr="00A1356C" w:rsidRDefault="00A1356C" w:rsidP="00A1356C">
      <w:pPr>
        <w:pStyle w:val="ListParagraph"/>
        <w:numPr>
          <w:ilvl w:val="0"/>
          <w:numId w:val="1"/>
        </w:numPr>
        <w:jc w:val="both"/>
        <w:rPr>
          <w:rFonts w:ascii="Times New Roman" w:hAnsi="Times New Roman" w:cs="Times New Roman"/>
          <w:sz w:val="24"/>
        </w:rPr>
      </w:pPr>
      <w:r w:rsidRPr="00A1356C">
        <w:rPr>
          <w:rFonts w:ascii="Times New Roman" w:hAnsi="Times New Roman" w:cs="Times New Roman"/>
          <w:sz w:val="24"/>
        </w:rPr>
        <w:t xml:space="preserve">Facilitate group discussions on the root causes of conflicts, the impact of conflicts on communities, and the role of the </w:t>
      </w:r>
      <w:r>
        <w:rPr>
          <w:rFonts w:ascii="Times New Roman" w:hAnsi="Times New Roman" w:cs="Times New Roman"/>
          <w:sz w:val="24"/>
        </w:rPr>
        <w:t>p</w:t>
      </w:r>
      <w:r w:rsidRPr="00A1356C">
        <w:rPr>
          <w:rFonts w:ascii="Times New Roman" w:hAnsi="Times New Roman" w:cs="Times New Roman"/>
          <w:sz w:val="24"/>
        </w:rPr>
        <w:t xml:space="preserve">eace </w:t>
      </w:r>
      <w:r>
        <w:rPr>
          <w:rFonts w:ascii="Times New Roman" w:hAnsi="Times New Roman" w:cs="Times New Roman"/>
          <w:sz w:val="24"/>
        </w:rPr>
        <w:t>c</w:t>
      </w:r>
      <w:r w:rsidRPr="00A1356C">
        <w:rPr>
          <w:rFonts w:ascii="Times New Roman" w:hAnsi="Times New Roman" w:cs="Times New Roman"/>
          <w:sz w:val="24"/>
        </w:rPr>
        <w:t>ommittee in promoting reconciliation and peace-building efforts.</w:t>
      </w:r>
    </w:p>
    <w:p w14:paraId="017A9AFA" w14:textId="77777777" w:rsidR="00A1356C" w:rsidRPr="00A1356C" w:rsidRDefault="00A1356C" w:rsidP="00A1356C">
      <w:pPr>
        <w:pStyle w:val="ListParagraph"/>
        <w:numPr>
          <w:ilvl w:val="0"/>
          <w:numId w:val="1"/>
        </w:numPr>
        <w:jc w:val="both"/>
        <w:rPr>
          <w:rFonts w:ascii="Times New Roman" w:hAnsi="Times New Roman" w:cs="Times New Roman"/>
          <w:sz w:val="24"/>
        </w:rPr>
      </w:pPr>
      <w:r w:rsidRPr="00A1356C">
        <w:rPr>
          <w:rFonts w:ascii="Times New Roman" w:hAnsi="Times New Roman" w:cs="Times New Roman"/>
          <w:sz w:val="24"/>
        </w:rPr>
        <w:t>Engage in team-building activities to foster trust, collaboration, and teamwork among committee members.</w:t>
      </w:r>
    </w:p>
    <w:p w14:paraId="57981F38" w14:textId="77777777" w:rsidR="00A1356C" w:rsidRPr="00A1356C" w:rsidRDefault="00A1356C" w:rsidP="00A1356C">
      <w:pPr>
        <w:pStyle w:val="ListParagraph"/>
        <w:numPr>
          <w:ilvl w:val="0"/>
          <w:numId w:val="1"/>
        </w:numPr>
        <w:jc w:val="both"/>
        <w:rPr>
          <w:rFonts w:ascii="Times New Roman" w:hAnsi="Times New Roman" w:cs="Times New Roman"/>
          <w:sz w:val="24"/>
        </w:rPr>
      </w:pPr>
      <w:r w:rsidRPr="00A1356C">
        <w:rPr>
          <w:rFonts w:ascii="Times New Roman" w:hAnsi="Times New Roman" w:cs="Times New Roman"/>
          <w:sz w:val="24"/>
        </w:rPr>
        <w:t xml:space="preserve">Assist in creating a strategic plan with clear goals, action steps, and timelines for the </w:t>
      </w:r>
      <w:r>
        <w:rPr>
          <w:rFonts w:ascii="Times New Roman" w:hAnsi="Times New Roman" w:cs="Times New Roman"/>
          <w:sz w:val="24"/>
        </w:rPr>
        <w:t>p</w:t>
      </w:r>
      <w:r w:rsidRPr="00A1356C">
        <w:rPr>
          <w:rFonts w:ascii="Times New Roman" w:hAnsi="Times New Roman" w:cs="Times New Roman"/>
          <w:sz w:val="24"/>
        </w:rPr>
        <w:t xml:space="preserve">eace </w:t>
      </w:r>
      <w:r>
        <w:rPr>
          <w:rFonts w:ascii="Times New Roman" w:hAnsi="Times New Roman" w:cs="Times New Roman"/>
          <w:sz w:val="24"/>
        </w:rPr>
        <w:t>c</w:t>
      </w:r>
      <w:r w:rsidRPr="00A1356C">
        <w:rPr>
          <w:rFonts w:ascii="Times New Roman" w:hAnsi="Times New Roman" w:cs="Times New Roman"/>
          <w:sz w:val="24"/>
        </w:rPr>
        <w:t>ommittee’s activities and initiatives.</w:t>
      </w:r>
    </w:p>
    <w:p w14:paraId="01F27C3E" w14:textId="77777777" w:rsidR="00A1356C" w:rsidRPr="00A1356C" w:rsidRDefault="00A1356C" w:rsidP="00A1356C">
      <w:pPr>
        <w:pStyle w:val="ListParagraph"/>
        <w:numPr>
          <w:ilvl w:val="0"/>
          <w:numId w:val="1"/>
        </w:numPr>
        <w:jc w:val="both"/>
        <w:rPr>
          <w:rFonts w:ascii="Times New Roman" w:hAnsi="Times New Roman" w:cs="Times New Roman"/>
          <w:sz w:val="24"/>
        </w:rPr>
      </w:pPr>
      <w:r w:rsidRPr="00A1356C">
        <w:rPr>
          <w:rFonts w:ascii="Times New Roman" w:hAnsi="Times New Roman" w:cs="Times New Roman"/>
          <w:sz w:val="24"/>
        </w:rPr>
        <w:t>Guide the development of Standard Operating Procedures (SOPs) to ensure systematic peacebuilding efforts</w:t>
      </w:r>
    </w:p>
    <w:p w14:paraId="4E950DBF" w14:textId="77777777" w:rsidR="00A1356C" w:rsidRPr="00A1356C" w:rsidRDefault="00A1356C" w:rsidP="00A1356C">
      <w:pPr>
        <w:pStyle w:val="ListParagraph"/>
        <w:numPr>
          <w:ilvl w:val="0"/>
          <w:numId w:val="1"/>
        </w:numPr>
        <w:jc w:val="both"/>
        <w:rPr>
          <w:rFonts w:ascii="Times New Roman" w:hAnsi="Times New Roman" w:cs="Times New Roman"/>
          <w:sz w:val="24"/>
        </w:rPr>
      </w:pPr>
      <w:r w:rsidRPr="00A1356C">
        <w:rPr>
          <w:rFonts w:ascii="Times New Roman" w:hAnsi="Times New Roman" w:cs="Times New Roman"/>
          <w:sz w:val="24"/>
        </w:rPr>
        <w:t>Train members on best practices for record-keeping, documenting meeting minutes, and drafting formal peace agreements to enhance transparency and accountability.</w:t>
      </w:r>
    </w:p>
    <w:p w14:paraId="473D2D35" w14:textId="77777777" w:rsidR="00A1356C" w:rsidRPr="00A1356C" w:rsidRDefault="00A1356C" w:rsidP="00A1356C">
      <w:pPr>
        <w:pStyle w:val="ListParagraph"/>
        <w:numPr>
          <w:ilvl w:val="0"/>
          <w:numId w:val="1"/>
        </w:numPr>
        <w:jc w:val="both"/>
        <w:rPr>
          <w:rFonts w:ascii="Times New Roman" w:hAnsi="Times New Roman" w:cs="Times New Roman"/>
          <w:sz w:val="24"/>
        </w:rPr>
      </w:pPr>
      <w:r w:rsidRPr="00A1356C">
        <w:rPr>
          <w:rFonts w:ascii="Times New Roman" w:hAnsi="Times New Roman" w:cs="Times New Roman"/>
          <w:sz w:val="24"/>
        </w:rPr>
        <w:t>Encourage members to provide feedback on the training sessions, share their perspectives on the induction process, and identify areas for improvement or additional training needs.</w:t>
      </w:r>
    </w:p>
    <w:p w14:paraId="752B7693" w14:textId="38CD345C" w:rsidR="008A1E71" w:rsidRDefault="00A1356C" w:rsidP="008A1E71">
      <w:pPr>
        <w:pStyle w:val="ListParagraph"/>
        <w:numPr>
          <w:ilvl w:val="0"/>
          <w:numId w:val="1"/>
        </w:numPr>
        <w:jc w:val="both"/>
        <w:rPr>
          <w:rFonts w:ascii="Times New Roman" w:hAnsi="Times New Roman" w:cs="Times New Roman"/>
          <w:sz w:val="24"/>
        </w:rPr>
      </w:pPr>
      <w:r w:rsidRPr="00A1356C">
        <w:rPr>
          <w:rFonts w:ascii="Times New Roman" w:hAnsi="Times New Roman" w:cs="Times New Roman"/>
          <w:sz w:val="24"/>
        </w:rPr>
        <w:lastRenderedPageBreak/>
        <w:t xml:space="preserve">Prepare and submit an activity report summarizing the key takeaways, participant feedback, and recommendations for future </w:t>
      </w:r>
      <w:r w:rsidR="000031EE" w:rsidRPr="00A1356C">
        <w:rPr>
          <w:rFonts w:ascii="Times New Roman" w:hAnsi="Times New Roman" w:cs="Times New Roman"/>
          <w:sz w:val="24"/>
        </w:rPr>
        <w:t>peace building</w:t>
      </w:r>
      <w:r w:rsidRPr="00A1356C">
        <w:rPr>
          <w:rFonts w:ascii="Times New Roman" w:hAnsi="Times New Roman" w:cs="Times New Roman"/>
          <w:sz w:val="24"/>
        </w:rPr>
        <w:t xml:space="preserve"> initiatives.</w:t>
      </w:r>
    </w:p>
    <w:p w14:paraId="32A73D64" w14:textId="77777777" w:rsidR="00E343EF" w:rsidRPr="000C76B6" w:rsidRDefault="00E343EF" w:rsidP="00E343EF">
      <w:pPr>
        <w:pStyle w:val="ListParagraph"/>
        <w:jc w:val="both"/>
        <w:rPr>
          <w:rFonts w:ascii="Times New Roman" w:hAnsi="Times New Roman" w:cs="Times New Roman"/>
          <w:sz w:val="24"/>
        </w:rPr>
      </w:pPr>
    </w:p>
    <w:p w14:paraId="1F70D041" w14:textId="77777777" w:rsidR="00A1356C" w:rsidRPr="008A1E71" w:rsidRDefault="00A1356C" w:rsidP="008A1E71">
      <w:pPr>
        <w:pStyle w:val="ListParagraph"/>
        <w:numPr>
          <w:ilvl w:val="0"/>
          <w:numId w:val="5"/>
        </w:numPr>
        <w:jc w:val="both"/>
        <w:rPr>
          <w:rFonts w:ascii="Times New Roman" w:hAnsi="Times New Roman" w:cs="Times New Roman"/>
          <w:b/>
          <w:sz w:val="24"/>
        </w:rPr>
      </w:pPr>
      <w:r w:rsidRPr="008A1E71">
        <w:rPr>
          <w:rFonts w:ascii="Times New Roman" w:hAnsi="Times New Roman" w:cs="Times New Roman"/>
          <w:b/>
          <w:sz w:val="24"/>
        </w:rPr>
        <w:t>Qualifications and Experience</w:t>
      </w:r>
    </w:p>
    <w:p w14:paraId="45F201FD" w14:textId="77777777" w:rsidR="00A1356C" w:rsidRPr="00A1356C" w:rsidRDefault="00A1356C" w:rsidP="00A1356C">
      <w:pPr>
        <w:jc w:val="both"/>
        <w:rPr>
          <w:rFonts w:ascii="Times New Roman" w:hAnsi="Times New Roman" w:cs="Times New Roman"/>
          <w:sz w:val="24"/>
        </w:rPr>
      </w:pPr>
      <w:r w:rsidRPr="00A1356C">
        <w:rPr>
          <w:rFonts w:ascii="Times New Roman" w:hAnsi="Times New Roman" w:cs="Times New Roman"/>
          <w:sz w:val="24"/>
        </w:rPr>
        <w:t>The Facilitator should possess:</w:t>
      </w:r>
    </w:p>
    <w:p w14:paraId="70431F79" w14:textId="77777777" w:rsidR="00A1356C" w:rsidRPr="00A11651" w:rsidRDefault="00A1356C" w:rsidP="00A11651">
      <w:pPr>
        <w:pStyle w:val="ListParagraph"/>
        <w:numPr>
          <w:ilvl w:val="0"/>
          <w:numId w:val="4"/>
        </w:numPr>
        <w:jc w:val="both"/>
        <w:rPr>
          <w:rFonts w:ascii="Times New Roman" w:hAnsi="Times New Roman" w:cs="Times New Roman"/>
          <w:sz w:val="24"/>
        </w:rPr>
      </w:pPr>
      <w:r w:rsidRPr="00A11651">
        <w:rPr>
          <w:rFonts w:ascii="Times New Roman" w:hAnsi="Times New Roman" w:cs="Times New Roman"/>
          <w:sz w:val="24"/>
        </w:rPr>
        <w:t>Master’s degree or equivalent in Community development, Peace and security Management, political science, sociology, or any other field related to international/human development.</w:t>
      </w:r>
    </w:p>
    <w:p w14:paraId="5A1B599E" w14:textId="77777777" w:rsidR="00A1356C" w:rsidRPr="00A11651" w:rsidRDefault="00A1356C" w:rsidP="00A11651">
      <w:pPr>
        <w:pStyle w:val="ListParagraph"/>
        <w:numPr>
          <w:ilvl w:val="0"/>
          <w:numId w:val="4"/>
        </w:numPr>
        <w:jc w:val="both"/>
        <w:rPr>
          <w:rFonts w:ascii="Times New Roman" w:hAnsi="Times New Roman" w:cs="Times New Roman"/>
          <w:sz w:val="24"/>
        </w:rPr>
      </w:pPr>
      <w:r w:rsidRPr="00A11651">
        <w:rPr>
          <w:rFonts w:ascii="Times New Roman" w:hAnsi="Times New Roman" w:cs="Times New Roman"/>
          <w:sz w:val="24"/>
        </w:rPr>
        <w:t>Have more than eight years of experience in humanitarian development and peacebuilding preferably in a fragile context.</w:t>
      </w:r>
    </w:p>
    <w:p w14:paraId="6649FB8E" w14:textId="77777777" w:rsidR="00A1356C" w:rsidRPr="00A11651" w:rsidRDefault="00A1356C" w:rsidP="00A11651">
      <w:pPr>
        <w:pStyle w:val="ListParagraph"/>
        <w:numPr>
          <w:ilvl w:val="0"/>
          <w:numId w:val="4"/>
        </w:numPr>
        <w:jc w:val="both"/>
        <w:rPr>
          <w:rFonts w:ascii="Times New Roman" w:hAnsi="Times New Roman" w:cs="Times New Roman"/>
          <w:sz w:val="24"/>
        </w:rPr>
      </w:pPr>
      <w:r w:rsidRPr="00A11651">
        <w:rPr>
          <w:rFonts w:ascii="Times New Roman" w:hAnsi="Times New Roman" w:cs="Times New Roman"/>
          <w:sz w:val="24"/>
        </w:rPr>
        <w:t>Professional experience of working in Somalia at the community, village, and district levels, with a clear understanding of traditional forms of social organization and systems of local governance, as well as official systems of local administration.</w:t>
      </w:r>
    </w:p>
    <w:p w14:paraId="3F446BC6" w14:textId="77777777" w:rsidR="00A1356C" w:rsidRPr="00A11651" w:rsidRDefault="00A1356C" w:rsidP="00A11651">
      <w:pPr>
        <w:pStyle w:val="ListParagraph"/>
        <w:numPr>
          <w:ilvl w:val="0"/>
          <w:numId w:val="4"/>
        </w:numPr>
        <w:jc w:val="both"/>
        <w:rPr>
          <w:rFonts w:ascii="Times New Roman" w:hAnsi="Times New Roman" w:cs="Times New Roman"/>
          <w:sz w:val="24"/>
        </w:rPr>
      </w:pPr>
      <w:r w:rsidRPr="00A11651">
        <w:rPr>
          <w:rFonts w:ascii="Times New Roman" w:hAnsi="Times New Roman" w:cs="Times New Roman"/>
          <w:sz w:val="24"/>
        </w:rPr>
        <w:t>Competence in the Somalia and English languages, particularly in writing and be fluent in both English and Somali language in region where this assessment will take place.</w:t>
      </w:r>
    </w:p>
    <w:p w14:paraId="3EE76811" w14:textId="77777777" w:rsidR="00A1356C" w:rsidRPr="00A11651" w:rsidRDefault="00A1356C" w:rsidP="00A11651">
      <w:pPr>
        <w:pStyle w:val="ListParagraph"/>
        <w:numPr>
          <w:ilvl w:val="0"/>
          <w:numId w:val="4"/>
        </w:numPr>
        <w:jc w:val="both"/>
        <w:rPr>
          <w:rFonts w:ascii="Times New Roman" w:hAnsi="Times New Roman" w:cs="Times New Roman"/>
          <w:sz w:val="24"/>
        </w:rPr>
      </w:pPr>
      <w:r w:rsidRPr="00A11651">
        <w:rPr>
          <w:rFonts w:ascii="Times New Roman" w:hAnsi="Times New Roman" w:cs="Times New Roman"/>
          <w:sz w:val="24"/>
        </w:rPr>
        <w:t>Strong communication skills, with the ability to communicate detailed concepts clearly and concisely both in writing and verbally.</w:t>
      </w:r>
    </w:p>
    <w:p w14:paraId="4E90258C" w14:textId="77777777" w:rsidR="00A1356C" w:rsidRPr="00A11651" w:rsidRDefault="00A1356C" w:rsidP="00A11651">
      <w:pPr>
        <w:pStyle w:val="ListParagraph"/>
        <w:numPr>
          <w:ilvl w:val="0"/>
          <w:numId w:val="4"/>
        </w:numPr>
        <w:jc w:val="both"/>
        <w:rPr>
          <w:rFonts w:ascii="Times New Roman" w:hAnsi="Times New Roman" w:cs="Times New Roman"/>
          <w:sz w:val="24"/>
        </w:rPr>
      </w:pPr>
      <w:r w:rsidRPr="00A11651">
        <w:rPr>
          <w:rFonts w:ascii="Times New Roman" w:hAnsi="Times New Roman" w:cs="Times New Roman"/>
          <w:sz w:val="24"/>
        </w:rPr>
        <w:t>Demonstrate experience and expertise in conducting similar assignments for reputable organizations.</w:t>
      </w:r>
    </w:p>
    <w:p w14:paraId="0AFD4FBE" w14:textId="77777777" w:rsidR="00A1356C" w:rsidRPr="00A11651" w:rsidRDefault="00A1356C" w:rsidP="00A11651">
      <w:pPr>
        <w:pStyle w:val="ListParagraph"/>
        <w:numPr>
          <w:ilvl w:val="0"/>
          <w:numId w:val="4"/>
        </w:numPr>
        <w:jc w:val="both"/>
        <w:rPr>
          <w:rFonts w:ascii="Times New Roman" w:hAnsi="Times New Roman" w:cs="Times New Roman"/>
          <w:sz w:val="24"/>
        </w:rPr>
      </w:pPr>
      <w:r w:rsidRPr="00A11651">
        <w:rPr>
          <w:rFonts w:ascii="Times New Roman" w:hAnsi="Times New Roman" w:cs="Times New Roman"/>
          <w:sz w:val="24"/>
        </w:rPr>
        <w:t>The capacity to deliver in the timeline outlined.</w:t>
      </w:r>
    </w:p>
    <w:p w14:paraId="2B8DDAC4" w14:textId="45EB1347" w:rsidR="008A1E71" w:rsidRDefault="00A1356C" w:rsidP="00A1356C">
      <w:pPr>
        <w:pStyle w:val="ListParagraph"/>
        <w:numPr>
          <w:ilvl w:val="0"/>
          <w:numId w:val="4"/>
        </w:numPr>
        <w:jc w:val="both"/>
        <w:rPr>
          <w:rFonts w:ascii="Times New Roman" w:hAnsi="Times New Roman" w:cs="Times New Roman"/>
          <w:sz w:val="24"/>
        </w:rPr>
      </w:pPr>
      <w:r w:rsidRPr="00A11651">
        <w:rPr>
          <w:rFonts w:ascii="Times New Roman" w:hAnsi="Times New Roman" w:cs="Times New Roman"/>
          <w:sz w:val="24"/>
        </w:rPr>
        <w:t>Strong analytical and report-writing skills</w:t>
      </w:r>
    </w:p>
    <w:p w14:paraId="664F6DD9" w14:textId="77777777" w:rsidR="00E343EF" w:rsidRPr="00E343EF" w:rsidRDefault="00E343EF" w:rsidP="00E343EF">
      <w:pPr>
        <w:pStyle w:val="ListParagraph"/>
        <w:jc w:val="both"/>
        <w:rPr>
          <w:rFonts w:ascii="Times New Roman" w:hAnsi="Times New Roman" w:cs="Times New Roman"/>
          <w:sz w:val="24"/>
        </w:rPr>
      </w:pPr>
    </w:p>
    <w:p w14:paraId="7C0E6B43" w14:textId="77777777" w:rsidR="00A1356C" w:rsidRPr="008A1E71" w:rsidRDefault="00A1356C" w:rsidP="008A1E71">
      <w:pPr>
        <w:pStyle w:val="ListParagraph"/>
        <w:numPr>
          <w:ilvl w:val="0"/>
          <w:numId w:val="5"/>
        </w:numPr>
        <w:jc w:val="both"/>
        <w:rPr>
          <w:rFonts w:ascii="Times New Roman" w:hAnsi="Times New Roman" w:cs="Times New Roman"/>
          <w:b/>
          <w:sz w:val="24"/>
        </w:rPr>
      </w:pPr>
      <w:r w:rsidRPr="008A1E71">
        <w:rPr>
          <w:rFonts w:ascii="Times New Roman" w:hAnsi="Times New Roman" w:cs="Times New Roman"/>
          <w:b/>
          <w:sz w:val="24"/>
        </w:rPr>
        <w:t>Deliverables</w:t>
      </w:r>
    </w:p>
    <w:p w14:paraId="5035F648" w14:textId="77777777" w:rsidR="00A1356C" w:rsidRPr="00A1356C" w:rsidRDefault="00A1356C" w:rsidP="00A1356C">
      <w:pPr>
        <w:jc w:val="both"/>
        <w:rPr>
          <w:rFonts w:ascii="Times New Roman" w:hAnsi="Times New Roman" w:cs="Times New Roman"/>
          <w:sz w:val="24"/>
        </w:rPr>
      </w:pPr>
      <w:r w:rsidRPr="00A1356C">
        <w:rPr>
          <w:rFonts w:ascii="Times New Roman" w:hAnsi="Times New Roman" w:cs="Times New Roman"/>
          <w:sz w:val="24"/>
        </w:rPr>
        <w:t>The Facilitator will deliver the following outputs:</w:t>
      </w:r>
    </w:p>
    <w:p w14:paraId="4135F542" w14:textId="77777777" w:rsidR="00A1356C" w:rsidRPr="00A11651" w:rsidRDefault="00A1356C" w:rsidP="00A11651">
      <w:pPr>
        <w:pStyle w:val="ListParagraph"/>
        <w:numPr>
          <w:ilvl w:val="0"/>
          <w:numId w:val="3"/>
        </w:numPr>
        <w:jc w:val="both"/>
        <w:rPr>
          <w:rFonts w:ascii="Times New Roman" w:hAnsi="Times New Roman" w:cs="Times New Roman"/>
          <w:sz w:val="24"/>
        </w:rPr>
      </w:pPr>
      <w:r w:rsidRPr="00A11651">
        <w:rPr>
          <w:rFonts w:ascii="Times New Roman" w:hAnsi="Times New Roman" w:cs="Times New Roman"/>
          <w:sz w:val="24"/>
        </w:rPr>
        <w:t xml:space="preserve">A comprehensive training manual tailored to the needs of the </w:t>
      </w:r>
      <w:r w:rsidR="00A11651" w:rsidRPr="00A11651">
        <w:rPr>
          <w:rFonts w:ascii="Times New Roman" w:hAnsi="Times New Roman" w:cs="Times New Roman"/>
          <w:sz w:val="24"/>
        </w:rPr>
        <w:t>p</w:t>
      </w:r>
      <w:r w:rsidRPr="00A11651">
        <w:rPr>
          <w:rFonts w:ascii="Times New Roman" w:hAnsi="Times New Roman" w:cs="Times New Roman"/>
          <w:sz w:val="24"/>
        </w:rPr>
        <w:t xml:space="preserve">eace </w:t>
      </w:r>
      <w:r w:rsidR="00A11651" w:rsidRPr="00A11651">
        <w:rPr>
          <w:rFonts w:ascii="Times New Roman" w:hAnsi="Times New Roman" w:cs="Times New Roman"/>
          <w:sz w:val="24"/>
        </w:rPr>
        <w:t>c</w:t>
      </w:r>
      <w:r w:rsidRPr="00A11651">
        <w:rPr>
          <w:rFonts w:ascii="Times New Roman" w:hAnsi="Times New Roman" w:cs="Times New Roman"/>
          <w:sz w:val="24"/>
        </w:rPr>
        <w:t>ommittees.</w:t>
      </w:r>
    </w:p>
    <w:p w14:paraId="4E0EBB4B" w14:textId="77777777" w:rsidR="00A1356C" w:rsidRPr="00A11651" w:rsidRDefault="00A1356C" w:rsidP="00A11651">
      <w:pPr>
        <w:pStyle w:val="ListParagraph"/>
        <w:numPr>
          <w:ilvl w:val="0"/>
          <w:numId w:val="3"/>
        </w:numPr>
        <w:jc w:val="both"/>
        <w:rPr>
          <w:rFonts w:ascii="Times New Roman" w:hAnsi="Times New Roman" w:cs="Times New Roman"/>
          <w:sz w:val="24"/>
        </w:rPr>
      </w:pPr>
      <w:r w:rsidRPr="00A11651">
        <w:rPr>
          <w:rFonts w:ascii="Times New Roman" w:hAnsi="Times New Roman" w:cs="Times New Roman"/>
          <w:sz w:val="24"/>
        </w:rPr>
        <w:t xml:space="preserve">A draft of the </w:t>
      </w:r>
      <w:r w:rsidR="008A1E71">
        <w:rPr>
          <w:rFonts w:ascii="Times New Roman" w:hAnsi="Times New Roman" w:cs="Times New Roman"/>
          <w:sz w:val="24"/>
        </w:rPr>
        <w:t xml:space="preserve">peace committee’s </w:t>
      </w:r>
      <w:r w:rsidRPr="00A11651">
        <w:rPr>
          <w:rFonts w:ascii="Times New Roman" w:hAnsi="Times New Roman" w:cs="Times New Roman"/>
          <w:sz w:val="24"/>
        </w:rPr>
        <w:t>Scope of Work (SOP) and Operational Standards for peace initiatives.</w:t>
      </w:r>
    </w:p>
    <w:p w14:paraId="364A3B1C" w14:textId="4BA4F0EF" w:rsidR="008A1E71" w:rsidRDefault="00A1356C" w:rsidP="00A1356C">
      <w:pPr>
        <w:pStyle w:val="ListParagraph"/>
        <w:numPr>
          <w:ilvl w:val="0"/>
          <w:numId w:val="3"/>
        </w:numPr>
        <w:jc w:val="both"/>
        <w:rPr>
          <w:rFonts w:ascii="Times New Roman" w:hAnsi="Times New Roman" w:cs="Times New Roman"/>
          <w:sz w:val="24"/>
        </w:rPr>
      </w:pPr>
      <w:r w:rsidRPr="00A11651">
        <w:rPr>
          <w:rFonts w:ascii="Times New Roman" w:hAnsi="Times New Roman" w:cs="Times New Roman"/>
          <w:sz w:val="24"/>
        </w:rPr>
        <w:t>A final activity report summarizing the training outcomes, participant feedback, and recommendations for further capacity building.</w:t>
      </w:r>
    </w:p>
    <w:p w14:paraId="11BBDA4B" w14:textId="77777777" w:rsidR="000031EE" w:rsidRPr="000031EE" w:rsidRDefault="000031EE" w:rsidP="000031EE">
      <w:pPr>
        <w:pStyle w:val="ListParagraph"/>
        <w:jc w:val="both"/>
        <w:rPr>
          <w:rFonts w:ascii="Times New Roman" w:hAnsi="Times New Roman" w:cs="Times New Roman"/>
          <w:sz w:val="24"/>
        </w:rPr>
      </w:pPr>
      <w:bookmarkStart w:id="8" w:name="_GoBack"/>
      <w:bookmarkEnd w:id="8"/>
    </w:p>
    <w:p w14:paraId="58CA8427" w14:textId="77777777" w:rsidR="00A1356C" w:rsidRPr="008A1E71" w:rsidRDefault="00A1356C" w:rsidP="008A1E71">
      <w:pPr>
        <w:pStyle w:val="ListParagraph"/>
        <w:numPr>
          <w:ilvl w:val="0"/>
          <w:numId w:val="5"/>
        </w:numPr>
        <w:jc w:val="both"/>
        <w:rPr>
          <w:rFonts w:ascii="Times New Roman" w:hAnsi="Times New Roman" w:cs="Times New Roman"/>
          <w:b/>
          <w:sz w:val="24"/>
        </w:rPr>
      </w:pPr>
      <w:r w:rsidRPr="008A1E71">
        <w:rPr>
          <w:rFonts w:ascii="Times New Roman" w:hAnsi="Times New Roman" w:cs="Times New Roman"/>
          <w:b/>
          <w:sz w:val="24"/>
        </w:rPr>
        <w:t xml:space="preserve">Duration </w:t>
      </w:r>
      <w:r w:rsidR="00A11651" w:rsidRPr="008A1E71">
        <w:rPr>
          <w:rFonts w:ascii="Times New Roman" w:hAnsi="Times New Roman" w:cs="Times New Roman"/>
          <w:b/>
          <w:sz w:val="24"/>
        </w:rPr>
        <w:t>o</w:t>
      </w:r>
      <w:r w:rsidRPr="008A1E71">
        <w:rPr>
          <w:rFonts w:ascii="Times New Roman" w:hAnsi="Times New Roman" w:cs="Times New Roman"/>
          <w:b/>
          <w:sz w:val="24"/>
        </w:rPr>
        <w:t xml:space="preserve">f </w:t>
      </w:r>
      <w:r w:rsidR="00A11651" w:rsidRPr="008A1E71">
        <w:rPr>
          <w:rFonts w:ascii="Times New Roman" w:hAnsi="Times New Roman" w:cs="Times New Roman"/>
          <w:b/>
          <w:sz w:val="24"/>
        </w:rPr>
        <w:t>t</w:t>
      </w:r>
      <w:r w:rsidRPr="008A1E71">
        <w:rPr>
          <w:rFonts w:ascii="Times New Roman" w:hAnsi="Times New Roman" w:cs="Times New Roman"/>
          <w:b/>
          <w:sz w:val="24"/>
        </w:rPr>
        <w:t>he Consultancy</w:t>
      </w:r>
    </w:p>
    <w:p w14:paraId="335E79ED" w14:textId="7076A052" w:rsidR="000031EE" w:rsidRDefault="00A11651" w:rsidP="00A1356C">
      <w:pPr>
        <w:jc w:val="both"/>
        <w:rPr>
          <w:rFonts w:ascii="Times New Roman" w:hAnsi="Times New Roman" w:cs="Times New Roman"/>
          <w:sz w:val="24"/>
        </w:rPr>
      </w:pPr>
      <w:r w:rsidRPr="00A11651">
        <w:rPr>
          <w:rFonts w:ascii="Times New Roman" w:hAnsi="Times New Roman" w:cs="Times New Roman"/>
          <w:sz w:val="24"/>
        </w:rPr>
        <w:t>The consultan</w:t>
      </w:r>
      <w:r w:rsidR="00E343EF">
        <w:rPr>
          <w:rFonts w:ascii="Times New Roman" w:hAnsi="Times New Roman" w:cs="Times New Roman"/>
          <w:sz w:val="24"/>
        </w:rPr>
        <w:t>cy is expected to commence on 17</w:t>
      </w:r>
      <w:r w:rsidR="000C76B6" w:rsidRPr="000C76B6">
        <w:rPr>
          <w:rFonts w:ascii="Times New Roman" w:hAnsi="Times New Roman" w:cs="Times New Roman"/>
          <w:sz w:val="24"/>
          <w:vertAlign w:val="superscript"/>
        </w:rPr>
        <w:t>th</w:t>
      </w:r>
      <w:r w:rsidR="000C76B6">
        <w:rPr>
          <w:rFonts w:ascii="Times New Roman" w:hAnsi="Times New Roman" w:cs="Times New Roman"/>
          <w:sz w:val="24"/>
        </w:rPr>
        <w:t xml:space="preserve"> March</w:t>
      </w:r>
      <w:r w:rsidR="000031EE">
        <w:rPr>
          <w:rFonts w:ascii="Times New Roman" w:hAnsi="Times New Roman" w:cs="Times New Roman"/>
          <w:sz w:val="24"/>
        </w:rPr>
        <w:t xml:space="preserve"> 2025 and will span five</w:t>
      </w:r>
      <w:r w:rsidRPr="00A11651">
        <w:rPr>
          <w:rFonts w:ascii="Times New Roman" w:hAnsi="Times New Roman" w:cs="Times New Roman"/>
          <w:sz w:val="24"/>
        </w:rPr>
        <w:t xml:space="preserve"> days, including three days dedicated to workshop facilitation</w:t>
      </w:r>
      <w:r w:rsidR="000031EE">
        <w:rPr>
          <w:rFonts w:ascii="Times New Roman" w:hAnsi="Times New Roman" w:cs="Times New Roman"/>
          <w:sz w:val="24"/>
        </w:rPr>
        <w:t xml:space="preserve"> and two days reporting.</w:t>
      </w:r>
    </w:p>
    <w:p w14:paraId="11F15743" w14:textId="72169862" w:rsidR="000031EE" w:rsidRPr="000031EE" w:rsidRDefault="000031EE" w:rsidP="000031EE">
      <w:pPr>
        <w:pStyle w:val="NormalWeb"/>
        <w:rPr>
          <w:rFonts w:eastAsiaTheme="minorHAnsi"/>
          <w:szCs w:val="22"/>
        </w:rPr>
      </w:pPr>
      <w:r w:rsidRPr="000031EE">
        <w:rPr>
          <w:rFonts w:eastAsiaTheme="minorHAnsi"/>
          <w:b/>
          <w:szCs w:val="22"/>
        </w:rPr>
        <w:t>Location:</w:t>
      </w:r>
      <w:r w:rsidRPr="000031EE">
        <w:rPr>
          <w:rFonts w:eastAsiaTheme="minorHAnsi"/>
          <w:szCs w:val="22"/>
        </w:rPr>
        <w:t xml:space="preserve"> </w:t>
      </w:r>
      <w:proofErr w:type="spellStart"/>
      <w:r>
        <w:rPr>
          <w:rFonts w:eastAsiaTheme="minorHAnsi"/>
          <w:szCs w:val="22"/>
        </w:rPr>
        <w:t>Galkacyo</w:t>
      </w:r>
      <w:proofErr w:type="spellEnd"/>
      <w:r>
        <w:rPr>
          <w:rFonts w:eastAsiaTheme="minorHAnsi"/>
          <w:szCs w:val="22"/>
        </w:rPr>
        <w:t xml:space="preserve"> District</w:t>
      </w:r>
    </w:p>
    <w:p w14:paraId="6D6BCFE3" w14:textId="77777777" w:rsidR="00A1356C" w:rsidRPr="008A1E71" w:rsidRDefault="00A1356C" w:rsidP="008A1E71">
      <w:pPr>
        <w:pStyle w:val="ListParagraph"/>
        <w:numPr>
          <w:ilvl w:val="0"/>
          <w:numId w:val="5"/>
        </w:numPr>
        <w:jc w:val="both"/>
        <w:rPr>
          <w:rFonts w:ascii="Times New Roman" w:hAnsi="Times New Roman" w:cs="Times New Roman"/>
          <w:b/>
          <w:sz w:val="24"/>
        </w:rPr>
      </w:pPr>
      <w:r w:rsidRPr="008A1E71">
        <w:rPr>
          <w:rFonts w:ascii="Times New Roman" w:hAnsi="Times New Roman" w:cs="Times New Roman"/>
          <w:b/>
          <w:sz w:val="24"/>
        </w:rPr>
        <w:t>Salary</w:t>
      </w:r>
    </w:p>
    <w:p w14:paraId="5C133378" w14:textId="77777777" w:rsidR="00A1356C" w:rsidRPr="00A1356C" w:rsidRDefault="00A1356C" w:rsidP="00A1356C">
      <w:pPr>
        <w:jc w:val="both"/>
        <w:rPr>
          <w:rFonts w:ascii="Times New Roman" w:hAnsi="Times New Roman" w:cs="Times New Roman"/>
          <w:sz w:val="24"/>
        </w:rPr>
      </w:pPr>
      <w:r w:rsidRPr="00A1356C">
        <w:rPr>
          <w:rFonts w:ascii="Times New Roman" w:hAnsi="Times New Roman" w:cs="Times New Roman"/>
          <w:sz w:val="24"/>
        </w:rPr>
        <w:t>Salary will be based on qualification and experience.</w:t>
      </w:r>
    </w:p>
    <w:p w14:paraId="67AA741C" w14:textId="77777777" w:rsidR="009E6A47" w:rsidRPr="0097199E" w:rsidRDefault="009E6A47" w:rsidP="009E6A47">
      <w:pPr>
        <w:jc w:val="both"/>
        <w:rPr>
          <w:rFonts w:ascii="Times New Roman" w:hAnsi="Times New Roman" w:cs="Times New Roman"/>
          <w:sz w:val="24"/>
        </w:rPr>
      </w:pPr>
    </w:p>
    <w:sectPr w:rsidR="009E6A47" w:rsidRPr="0097199E">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9FE9FB" w16cex:dateUtc="2025-03-12T10:01:00Z"/>
  <w16cex:commentExtensible w16cex:durableId="0BA87AD8" w16cex:dateUtc="2025-03-12T10:03: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327D9"/>
    <w:multiLevelType w:val="hybridMultilevel"/>
    <w:tmpl w:val="BEF43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D6C9C"/>
    <w:multiLevelType w:val="hybridMultilevel"/>
    <w:tmpl w:val="117C3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47E64A8"/>
    <w:multiLevelType w:val="hybridMultilevel"/>
    <w:tmpl w:val="A99AF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8040B7A"/>
    <w:multiLevelType w:val="hybridMultilevel"/>
    <w:tmpl w:val="14C4E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6BA57F2"/>
    <w:multiLevelType w:val="hybridMultilevel"/>
    <w:tmpl w:val="3258B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leiman Tukale">
    <w15:presenceInfo w15:providerId="AD" w15:userId="S::Suleiman.Tukale@care.org::a126164f-43ef-431f-aafd-3762160367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9E"/>
    <w:rsid w:val="000031EE"/>
    <w:rsid w:val="00073377"/>
    <w:rsid w:val="0008594F"/>
    <w:rsid w:val="000C76B6"/>
    <w:rsid w:val="00174525"/>
    <w:rsid w:val="001E463A"/>
    <w:rsid w:val="00455AD6"/>
    <w:rsid w:val="00484A38"/>
    <w:rsid w:val="00596255"/>
    <w:rsid w:val="005C2BDC"/>
    <w:rsid w:val="00641907"/>
    <w:rsid w:val="00681153"/>
    <w:rsid w:val="006B5C61"/>
    <w:rsid w:val="006F4C11"/>
    <w:rsid w:val="008051D0"/>
    <w:rsid w:val="00863BE8"/>
    <w:rsid w:val="00885D29"/>
    <w:rsid w:val="008939F8"/>
    <w:rsid w:val="008A1E71"/>
    <w:rsid w:val="008F2995"/>
    <w:rsid w:val="0097199E"/>
    <w:rsid w:val="00990E5E"/>
    <w:rsid w:val="009D4AAE"/>
    <w:rsid w:val="009E6A47"/>
    <w:rsid w:val="00A11651"/>
    <w:rsid w:val="00A1356C"/>
    <w:rsid w:val="00B54642"/>
    <w:rsid w:val="00B82FB9"/>
    <w:rsid w:val="00BF0678"/>
    <w:rsid w:val="00C838F6"/>
    <w:rsid w:val="00CE1885"/>
    <w:rsid w:val="00E343EF"/>
    <w:rsid w:val="00E4287E"/>
    <w:rsid w:val="00E45468"/>
    <w:rsid w:val="00E57DBB"/>
    <w:rsid w:val="00FA060E"/>
    <w:rsid w:val="00FA2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D86FE5"/>
  <w15:chartTrackingRefBased/>
  <w15:docId w15:val="{E6681058-D12F-4132-9488-AD217E46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19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2BDC"/>
    <w:pPr>
      <w:ind w:left="720"/>
      <w:contextualSpacing/>
    </w:pPr>
  </w:style>
  <w:style w:type="character" w:styleId="Hyperlink">
    <w:name w:val="Hyperlink"/>
    <w:basedOn w:val="DefaultParagraphFont"/>
    <w:uiPriority w:val="99"/>
    <w:unhideWhenUsed/>
    <w:rsid w:val="00641907"/>
    <w:rPr>
      <w:color w:val="0563C1" w:themeColor="hyperlink"/>
      <w:u w:val="single"/>
    </w:rPr>
  </w:style>
  <w:style w:type="character" w:customStyle="1" w:styleId="UnresolvedMention">
    <w:name w:val="Unresolved Mention"/>
    <w:basedOn w:val="DefaultParagraphFont"/>
    <w:uiPriority w:val="99"/>
    <w:semiHidden/>
    <w:unhideWhenUsed/>
    <w:rsid w:val="00641907"/>
    <w:rPr>
      <w:color w:val="605E5C"/>
      <w:shd w:val="clear" w:color="auto" w:fill="E1DFDD"/>
    </w:rPr>
  </w:style>
  <w:style w:type="character" w:styleId="CommentReference">
    <w:name w:val="annotation reference"/>
    <w:basedOn w:val="DefaultParagraphFont"/>
    <w:uiPriority w:val="99"/>
    <w:semiHidden/>
    <w:unhideWhenUsed/>
    <w:rsid w:val="00FA2DB4"/>
    <w:rPr>
      <w:sz w:val="16"/>
      <w:szCs w:val="16"/>
    </w:rPr>
  </w:style>
  <w:style w:type="paragraph" w:styleId="CommentText">
    <w:name w:val="annotation text"/>
    <w:basedOn w:val="Normal"/>
    <w:link w:val="CommentTextChar"/>
    <w:uiPriority w:val="99"/>
    <w:unhideWhenUsed/>
    <w:rsid w:val="00FA2DB4"/>
    <w:pPr>
      <w:spacing w:line="240" w:lineRule="auto"/>
    </w:pPr>
    <w:rPr>
      <w:sz w:val="20"/>
      <w:szCs w:val="20"/>
    </w:rPr>
  </w:style>
  <w:style w:type="character" w:customStyle="1" w:styleId="CommentTextChar">
    <w:name w:val="Comment Text Char"/>
    <w:basedOn w:val="DefaultParagraphFont"/>
    <w:link w:val="CommentText"/>
    <w:uiPriority w:val="99"/>
    <w:rsid w:val="00FA2DB4"/>
    <w:rPr>
      <w:sz w:val="20"/>
      <w:szCs w:val="20"/>
    </w:rPr>
  </w:style>
  <w:style w:type="paragraph" w:styleId="CommentSubject">
    <w:name w:val="annotation subject"/>
    <w:basedOn w:val="CommentText"/>
    <w:next w:val="CommentText"/>
    <w:link w:val="CommentSubjectChar"/>
    <w:uiPriority w:val="99"/>
    <w:semiHidden/>
    <w:unhideWhenUsed/>
    <w:rsid w:val="00FA2DB4"/>
    <w:rPr>
      <w:b/>
      <w:bCs/>
    </w:rPr>
  </w:style>
  <w:style w:type="character" w:customStyle="1" w:styleId="CommentSubjectChar">
    <w:name w:val="Comment Subject Char"/>
    <w:basedOn w:val="CommentTextChar"/>
    <w:link w:val="CommentSubject"/>
    <w:uiPriority w:val="99"/>
    <w:semiHidden/>
    <w:rsid w:val="00FA2DB4"/>
    <w:rPr>
      <w:b/>
      <w:bCs/>
      <w:sz w:val="20"/>
      <w:szCs w:val="20"/>
    </w:rPr>
  </w:style>
  <w:style w:type="paragraph" w:styleId="Revision">
    <w:name w:val="Revision"/>
    <w:hidden/>
    <w:uiPriority w:val="99"/>
    <w:semiHidden/>
    <w:rsid w:val="00484A38"/>
    <w:pPr>
      <w:spacing w:after="0" w:line="240" w:lineRule="auto"/>
    </w:pPr>
  </w:style>
  <w:style w:type="paragraph" w:styleId="BalloonText">
    <w:name w:val="Balloon Text"/>
    <w:basedOn w:val="Normal"/>
    <w:link w:val="BalloonTextChar"/>
    <w:uiPriority w:val="99"/>
    <w:semiHidden/>
    <w:unhideWhenUsed/>
    <w:rsid w:val="00E454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468"/>
    <w:rPr>
      <w:rFonts w:ascii="Segoe UI" w:hAnsi="Segoe UI" w:cs="Segoe UI"/>
      <w:sz w:val="18"/>
      <w:szCs w:val="18"/>
    </w:rPr>
  </w:style>
  <w:style w:type="paragraph" w:styleId="NormalWeb">
    <w:name w:val="Normal (Web)"/>
    <w:basedOn w:val="Normal"/>
    <w:uiPriority w:val="99"/>
    <w:unhideWhenUsed/>
    <w:rsid w:val="000031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Pages>
  <Words>957</Words>
  <Characters>6121</Characters>
  <Application>Microsoft Office Word</Application>
  <DocSecurity>0</DocSecurity>
  <Lines>105</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29</cp:revision>
  <dcterms:created xsi:type="dcterms:W3CDTF">2025-03-12T21:12:00Z</dcterms:created>
  <dcterms:modified xsi:type="dcterms:W3CDTF">2025-03-16T19:26:00Z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8b8d3d40-c4fa-4d17-9cd6-76a26e1f28cf</vt:lpwstr>
  </property>
</Properties>
</file>